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DC990" w14:textId="77777777" w:rsidR="0019446E" w:rsidRDefault="0019446E" w:rsidP="0019446E">
      <w:pPr>
        <w:jc w:val="center"/>
      </w:pPr>
      <w:r>
        <w:rPr>
          <w:rFonts w:ascii="Calibri" w:hAnsi="Calibri"/>
          <w:b/>
          <w:bCs/>
          <w:noProof/>
          <w:sz w:val="28"/>
          <w:szCs w:val="28"/>
        </w:rPr>
        <w:drawing>
          <wp:inline distT="0" distB="0" distL="0" distR="0" wp14:anchorId="596937C7" wp14:editId="348DBA51">
            <wp:extent cx="3494405" cy="653415"/>
            <wp:effectExtent l="0" t="0" r="0" b="0"/>
            <wp:docPr id="1" name="Picture 1" descr="CFNCF_LogoHorizontal_BlackBlu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NCF_LogoHorizontal_BlackBlu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CADA" w14:textId="77777777" w:rsidR="0019446E" w:rsidRDefault="0019446E" w:rsidP="0019446E">
      <w:pPr>
        <w:jc w:val="center"/>
      </w:pPr>
    </w:p>
    <w:p w14:paraId="2732E63D" w14:textId="77777777" w:rsidR="0019446E" w:rsidRDefault="0019446E" w:rsidP="0019446E">
      <w:pPr>
        <w:jc w:val="center"/>
      </w:pPr>
    </w:p>
    <w:p w14:paraId="66B779B7" w14:textId="76185D9F" w:rsidR="0019446E" w:rsidRDefault="0019446E" w:rsidP="0019446E">
      <w:pPr>
        <w:jc w:val="center"/>
        <w:rPr>
          <w:rFonts w:ascii="Calibri" w:hAnsi="Calibri"/>
          <w:b/>
          <w:bCs/>
          <w:smallCaps/>
          <w:sz w:val="28"/>
          <w:szCs w:val="28"/>
        </w:rPr>
      </w:pPr>
      <w:r w:rsidRPr="00086715">
        <w:rPr>
          <w:rFonts w:ascii="Calibri" w:hAnsi="Calibri"/>
          <w:b/>
          <w:bCs/>
          <w:smallCaps/>
          <w:sz w:val="28"/>
          <w:szCs w:val="28"/>
        </w:rPr>
        <w:t xml:space="preserve">Strategic Plan </w:t>
      </w:r>
      <w:r w:rsidR="00F56C50">
        <w:rPr>
          <w:rFonts w:ascii="Calibri" w:hAnsi="Calibri"/>
          <w:b/>
          <w:bCs/>
          <w:smallCaps/>
          <w:sz w:val="28"/>
          <w:szCs w:val="28"/>
        </w:rPr>
        <w:t>2020</w:t>
      </w:r>
    </w:p>
    <w:p w14:paraId="57308B8D" w14:textId="0EC0BD15" w:rsidR="0019446E" w:rsidRPr="00086715" w:rsidRDefault="00F56C50" w:rsidP="0019446E">
      <w:pPr>
        <w:jc w:val="center"/>
        <w:rPr>
          <w:rFonts w:ascii="Calibri" w:hAnsi="Calibri"/>
          <w:b/>
          <w:bCs/>
          <w:smallCaps/>
          <w:sz w:val="28"/>
          <w:szCs w:val="28"/>
        </w:rPr>
      </w:pPr>
      <w:del w:id="0" w:author="Barzella Papa" w:date="2020-09-25T07:07:00Z">
        <w:r w:rsidDel="00BF5971">
          <w:rPr>
            <w:rFonts w:ascii="Calibri" w:hAnsi="Calibri"/>
            <w:b/>
            <w:bCs/>
            <w:smallCaps/>
            <w:sz w:val="28"/>
            <w:szCs w:val="28"/>
          </w:rPr>
          <w:delText>Pending Approval</w:delText>
        </w:r>
      </w:del>
      <w:ins w:id="1" w:author="Barzella Papa" w:date="2020-09-25T07:07:00Z">
        <w:r w:rsidR="00BF5971">
          <w:rPr>
            <w:rFonts w:ascii="Calibri" w:hAnsi="Calibri"/>
            <w:b/>
            <w:bCs/>
            <w:smallCaps/>
            <w:sz w:val="28"/>
            <w:szCs w:val="28"/>
          </w:rPr>
          <w:t>Approved March 18, 2020</w:t>
        </w:r>
      </w:ins>
    </w:p>
    <w:p w14:paraId="7C66861F" w14:textId="77777777" w:rsidR="0019446E" w:rsidRPr="00086715" w:rsidRDefault="0019446E" w:rsidP="0019446E">
      <w:pPr>
        <w:jc w:val="center"/>
        <w:rPr>
          <w:rFonts w:ascii="Calibri" w:hAnsi="Calibri"/>
          <w:b/>
          <w:bCs/>
          <w:smallCaps/>
          <w:sz w:val="28"/>
          <w:szCs w:val="28"/>
        </w:rPr>
      </w:pPr>
    </w:p>
    <w:p w14:paraId="66A0CBE8" w14:textId="55FB0C0E" w:rsidR="0019446E" w:rsidRPr="00086715" w:rsidRDefault="0019446E" w:rsidP="0019446E">
      <w:pPr>
        <w:pStyle w:val="BodyText"/>
        <w:rPr>
          <w:rFonts w:ascii="Calibri" w:hAnsi="Calibri"/>
          <w:b/>
          <w:i w:val="0"/>
          <w:sz w:val="24"/>
        </w:rPr>
      </w:pPr>
      <w:r w:rsidRPr="00086715">
        <w:rPr>
          <w:rFonts w:ascii="Calibri" w:hAnsi="Calibri"/>
          <w:b/>
          <w:i w:val="0"/>
          <w:sz w:val="28"/>
          <w:szCs w:val="28"/>
        </w:rPr>
        <w:t xml:space="preserve">Mission Statement </w:t>
      </w:r>
    </w:p>
    <w:p w14:paraId="41BB6E6E" w14:textId="77777777" w:rsidR="0019446E" w:rsidRPr="00086715" w:rsidRDefault="0019446E" w:rsidP="0019446E">
      <w:pPr>
        <w:rPr>
          <w:rFonts w:ascii="Calibri" w:hAnsi="Calibri"/>
        </w:rPr>
      </w:pPr>
      <w:r>
        <w:rPr>
          <w:rFonts w:ascii="Calibri" w:hAnsi="Calibri"/>
        </w:rPr>
        <w:t>The mission of the Community Foundation of North Central Florida is to promote and sustain philanthropy in the communities of North Central Florida.</w:t>
      </w:r>
    </w:p>
    <w:p w14:paraId="4E88420F" w14:textId="77777777" w:rsidR="0019446E" w:rsidRPr="00086715" w:rsidRDefault="0019446E" w:rsidP="0019446E">
      <w:pPr>
        <w:rPr>
          <w:rFonts w:ascii="Calibri" w:hAnsi="Calibri"/>
        </w:rPr>
      </w:pPr>
    </w:p>
    <w:p w14:paraId="5C5B19F5" w14:textId="77777777" w:rsidR="0019446E" w:rsidRPr="00086715" w:rsidRDefault="0019446E" w:rsidP="0019446E">
      <w:pPr>
        <w:pStyle w:val="BodyText"/>
        <w:jc w:val="center"/>
        <w:rPr>
          <w:rFonts w:ascii="Calibri" w:hAnsi="Calibri"/>
          <w:b/>
          <w:i w:val="0"/>
          <w:sz w:val="24"/>
        </w:rPr>
      </w:pPr>
    </w:p>
    <w:p w14:paraId="2DFFA40C" w14:textId="77777777" w:rsidR="0019446E" w:rsidRPr="00086715" w:rsidRDefault="0019446E" w:rsidP="0019446E">
      <w:pPr>
        <w:pStyle w:val="BodyText"/>
        <w:rPr>
          <w:rFonts w:ascii="Calibri" w:hAnsi="Calibri"/>
          <w:b/>
          <w:i w:val="0"/>
          <w:sz w:val="28"/>
          <w:szCs w:val="28"/>
        </w:rPr>
      </w:pPr>
      <w:r w:rsidRPr="00086715">
        <w:rPr>
          <w:rFonts w:ascii="Calibri" w:hAnsi="Calibri"/>
          <w:b/>
          <w:i w:val="0"/>
          <w:sz w:val="28"/>
          <w:szCs w:val="28"/>
        </w:rPr>
        <w:t xml:space="preserve">Strategic Plan </w:t>
      </w:r>
      <w:r>
        <w:rPr>
          <w:rFonts w:ascii="Calibri" w:hAnsi="Calibri"/>
          <w:b/>
          <w:i w:val="0"/>
          <w:sz w:val="28"/>
          <w:szCs w:val="28"/>
        </w:rPr>
        <w:t>Goals</w:t>
      </w:r>
      <w:r w:rsidRPr="00086715">
        <w:rPr>
          <w:rFonts w:ascii="Calibri" w:hAnsi="Calibri"/>
          <w:b/>
          <w:i w:val="0"/>
          <w:sz w:val="28"/>
          <w:szCs w:val="28"/>
        </w:rPr>
        <w:t xml:space="preserve"> </w:t>
      </w:r>
    </w:p>
    <w:p w14:paraId="4345243F" w14:textId="77777777" w:rsidR="0019446E" w:rsidRPr="00086715" w:rsidRDefault="0019446E" w:rsidP="0019446E">
      <w:pPr>
        <w:jc w:val="center"/>
        <w:rPr>
          <w:rFonts w:ascii="Calibri" w:hAnsi="Calibri"/>
          <w:b/>
        </w:rPr>
      </w:pPr>
    </w:p>
    <w:p w14:paraId="4E8C4E17" w14:textId="77777777" w:rsidR="0019446E" w:rsidRPr="00086715" w:rsidRDefault="0019446E" w:rsidP="0019446E">
      <w:pPr>
        <w:rPr>
          <w:rFonts w:ascii="Calibri" w:hAnsi="Calibri"/>
        </w:rPr>
      </w:pPr>
      <w:r w:rsidRPr="00086715">
        <w:rPr>
          <w:rFonts w:ascii="Calibri" w:hAnsi="Calibri"/>
        </w:rPr>
        <w:t xml:space="preserve">The Community Foundation of </w:t>
      </w:r>
      <w:r>
        <w:rPr>
          <w:rFonts w:ascii="Calibri" w:hAnsi="Calibri"/>
        </w:rPr>
        <w:t>North Central Florida</w:t>
      </w:r>
      <w:r w:rsidRPr="00086715">
        <w:rPr>
          <w:rFonts w:ascii="Calibri" w:hAnsi="Calibri"/>
        </w:rPr>
        <w:t xml:space="preserve"> will:</w:t>
      </w:r>
    </w:p>
    <w:p w14:paraId="779CB3F3" w14:textId="77777777" w:rsidR="0019446E" w:rsidRPr="00086715" w:rsidRDefault="0019446E" w:rsidP="0019446E">
      <w:pPr>
        <w:rPr>
          <w:rFonts w:ascii="Calibri" w:hAnsi="Calibri"/>
        </w:rPr>
      </w:pPr>
    </w:p>
    <w:p w14:paraId="51B06B2F" w14:textId="77777777" w:rsidR="0019446E" w:rsidRPr="00086715" w:rsidRDefault="0019446E" w:rsidP="0019446E">
      <w:pPr>
        <w:pStyle w:val="MediumGrid1-Accent21"/>
        <w:numPr>
          <w:ilvl w:val="0"/>
          <w:numId w:val="1"/>
        </w:numPr>
        <w:jc w:val="both"/>
        <w:rPr>
          <w:rFonts w:ascii="Calibri" w:hAnsi="Calibri"/>
        </w:rPr>
      </w:pPr>
      <w:r w:rsidRPr="00086715">
        <w:rPr>
          <w:rFonts w:ascii="Calibri" w:hAnsi="Calibri"/>
        </w:rPr>
        <w:t>grow its assets under management, with a prior</w:t>
      </w:r>
      <w:r>
        <w:rPr>
          <w:rFonts w:ascii="Calibri" w:hAnsi="Calibri"/>
        </w:rPr>
        <w:t xml:space="preserve">ity to grow endowed </w:t>
      </w:r>
      <w:r w:rsidRPr="00086715">
        <w:rPr>
          <w:rFonts w:ascii="Calibri" w:hAnsi="Calibri"/>
        </w:rPr>
        <w:t>funds;</w:t>
      </w:r>
    </w:p>
    <w:p w14:paraId="780CD84A" w14:textId="77777777" w:rsidR="0019446E" w:rsidRDefault="0019446E" w:rsidP="0019446E">
      <w:pPr>
        <w:pStyle w:val="MediumGrid1-Accent21"/>
        <w:tabs>
          <w:tab w:val="left" w:pos="180"/>
          <w:tab w:val="left" w:pos="360"/>
        </w:tabs>
        <w:jc w:val="both"/>
        <w:rPr>
          <w:rFonts w:ascii="Calibri" w:hAnsi="Calibri"/>
        </w:rPr>
      </w:pPr>
    </w:p>
    <w:p w14:paraId="1FD29681" w14:textId="77777777" w:rsidR="0019446E" w:rsidRPr="00086715" w:rsidRDefault="0019446E" w:rsidP="0019446E">
      <w:pPr>
        <w:pStyle w:val="MediumGrid1-Accent21"/>
        <w:numPr>
          <w:ilvl w:val="0"/>
          <w:numId w:val="1"/>
        </w:numPr>
        <w:jc w:val="both"/>
        <w:rPr>
          <w:rFonts w:ascii="Calibri" w:hAnsi="Calibri"/>
        </w:rPr>
      </w:pPr>
      <w:r w:rsidRPr="00086715">
        <w:rPr>
          <w:rFonts w:ascii="Calibri" w:hAnsi="Calibri"/>
        </w:rPr>
        <w:t xml:space="preserve">deepen and widen donors’ engagement with the Community Foundation and in addressing community needs; </w:t>
      </w:r>
    </w:p>
    <w:p w14:paraId="6CE4A402" w14:textId="77777777" w:rsidR="0019446E" w:rsidRDefault="0019446E" w:rsidP="0019446E">
      <w:pPr>
        <w:pStyle w:val="MediumGrid1-Accent21"/>
        <w:tabs>
          <w:tab w:val="left" w:pos="180"/>
          <w:tab w:val="left" w:pos="360"/>
        </w:tabs>
        <w:jc w:val="both"/>
        <w:rPr>
          <w:rFonts w:ascii="Calibri" w:hAnsi="Calibri"/>
        </w:rPr>
      </w:pPr>
    </w:p>
    <w:p w14:paraId="1A74D611" w14:textId="77777777" w:rsidR="0019446E" w:rsidRDefault="0019446E" w:rsidP="0019446E">
      <w:pPr>
        <w:pStyle w:val="MediumGrid1-Accent21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increase public awareness of the mission and role of a community foundation and strengthen connections between the Foundation and its prospective and current donors</w:t>
      </w:r>
    </w:p>
    <w:p w14:paraId="0F450F0A" w14:textId="77777777" w:rsidR="0019446E" w:rsidRDefault="0019446E" w:rsidP="0019446E">
      <w:pPr>
        <w:pStyle w:val="MediumGrid1-Accent21"/>
        <w:ind w:left="0"/>
        <w:jc w:val="both"/>
        <w:rPr>
          <w:rFonts w:ascii="Calibri" w:hAnsi="Calibri"/>
        </w:rPr>
      </w:pPr>
    </w:p>
    <w:p w14:paraId="675EA356" w14:textId="77777777" w:rsidR="0019446E" w:rsidRPr="00410482" w:rsidRDefault="0019446E" w:rsidP="0019446E">
      <w:pPr>
        <w:pStyle w:val="MediumGrid1-Accent21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continue </w:t>
      </w:r>
      <w:r w:rsidRPr="00086715">
        <w:rPr>
          <w:rFonts w:ascii="Calibri" w:hAnsi="Calibri"/>
        </w:rPr>
        <w:t>to strengthen its financial position through prudent fiscal management, high quality investment management and development of a diversified revenue stream;</w:t>
      </w:r>
    </w:p>
    <w:p w14:paraId="34ACF6A1" w14:textId="77777777" w:rsidR="0019446E" w:rsidRDefault="0019446E" w:rsidP="0019446E">
      <w:pPr>
        <w:pStyle w:val="MediumGrid1-Accent21"/>
        <w:tabs>
          <w:tab w:val="left" w:pos="180"/>
          <w:tab w:val="left" w:pos="360"/>
        </w:tabs>
        <w:ind w:left="0"/>
        <w:jc w:val="both"/>
        <w:rPr>
          <w:rFonts w:ascii="Calibri" w:hAnsi="Calibri"/>
        </w:rPr>
      </w:pPr>
    </w:p>
    <w:p w14:paraId="6A7E56E7" w14:textId="77777777" w:rsidR="0019446E" w:rsidRPr="00410482" w:rsidRDefault="0019446E" w:rsidP="0019446E">
      <w:pPr>
        <w:pStyle w:val="MediumGrid1-Accent21"/>
        <w:numPr>
          <w:ilvl w:val="0"/>
          <w:numId w:val="1"/>
        </w:numPr>
        <w:jc w:val="both"/>
        <w:rPr>
          <w:rFonts w:ascii="Calibri" w:hAnsi="Calibri"/>
        </w:rPr>
      </w:pPr>
      <w:r w:rsidRPr="00086715">
        <w:rPr>
          <w:rFonts w:ascii="Calibri" w:hAnsi="Calibri"/>
        </w:rPr>
        <w:t xml:space="preserve">lead efforts to build the capacity of the nonprofit sector in </w:t>
      </w:r>
      <w:r>
        <w:rPr>
          <w:rFonts w:ascii="Calibri" w:hAnsi="Calibri"/>
        </w:rPr>
        <w:t>North Central Florida</w:t>
      </w:r>
      <w:r w:rsidRPr="00086715">
        <w:rPr>
          <w:rFonts w:ascii="Calibri" w:hAnsi="Calibri"/>
        </w:rPr>
        <w:t xml:space="preserve"> to fulfill </w:t>
      </w:r>
      <w:r>
        <w:rPr>
          <w:rFonts w:ascii="Calibri" w:hAnsi="Calibri"/>
        </w:rPr>
        <w:t>its mission</w:t>
      </w:r>
      <w:r w:rsidRPr="00BE00AE">
        <w:rPr>
          <w:rFonts w:ascii="Calibri" w:hAnsi="Calibri"/>
        </w:rPr>
        <w:t xml:space="preserve"> </w:t>
      </w:r>
      <w:r w:rsidRPr="00086715">
        <w:rPr>
          <w:rFonts w:ascii="Calibri" w:hAnsi="Calibri"/>
        </w:rPr>
        <w:t xml:space="preserve">more effectively; </w:t>
      </w:r>
      <w:r>
        <w:rPr>
          <w:rFonts w:ascii="Calibri" w:hAnsi="Calibri"/>
        </w:rPr>
        <w:t>and</w:t>
      </w:r>
    </w:p>
    <w:p w14:paraId="0BD8C2A6" w14:textId="77777777" w:rsidR="0019446E" w:rsidRDefault="0019446E" w:rsidP="0019446E">
      <w:pPr>
        <w:pStyle w:val="MediumGrid1-Accent21"/>
        <w:tabs>
          <w:tab w:val="left" w:pos="180"/>
          <w:tab w:val="left" w:pos="360"/>
        </w:tabs>
        <w:ind w:left="0"/>
        <w:jc w:val="both"/>
        <w:rPr>
          <w:rFonts w:ascii="Calibri" w:hAnsi="Calibri"/>
        </w:rPr>
      </w:pPr>
    </w:p>
    <w:p w14:paraId="13B517EB" w14:textId="5E0CFF93" w:rsidR="0019446E" w:rsidRDefault="0019446E" w:rsidP="0019446E">
      <w:pPr>
        <w:pStyle w:val="MediumGrid1-Accent21"/>
        <w:numPr>
          <w:ilvl w:val="0"/>
          <w:numId w:val="1"/>
        </w:numPr>
      </w:pPr>
      <w:r w:rsidRPr="0019446E">
        <w:rPr>
          <w:rFonts w:ascii="Calibri" w:hAnsi="Calibri"/>
        </w:rPr>
        <w:t>be a leader in building social capital, identifying and addressing community issues, and finding opportunities to build connections to address critical issues key to the community</w:t>
      </w:r>
      <w:r>
        <w:rPr>
          <w:rFonts w:ascii="Calibri" w:hAnsi="Calibri"/>
        </w:rPr>
        <w:t>.</w:t>
      </w:r>
      <w:r>
        <w:br w:type="page"/>
      </w:r>
    </w:p>
    <w:p w14:paraId="1370254B" w14:textId="6883648B" w:rsidR="00D944A4" w:rsidRDefault="0016022C">
      <w:r>
        <w:lastRenderedPageBreak/>
        <w:t>Community Foundation of North Central Florida Strategic Plan with Action Items</w:t>
      </w:r>
    </w:p>
    <w:p w14:paraId="374D13EB" w14:textId="7B89DACC" w:rsidR="0016022C" w:rsidRDefault="00155EB9">
      <w:r>
        <w:t>2020</w:t>
      </w:r>
    </w:p>
    <w:p w14:paraId="2A233A32" w14:textId="247C6B6E" w:rsidR="0016022C" w:rsidRDefault="0016022C"/>
    <w:p w14:paraId="53C8AD4E" w14:textId="77777777" w:rsidR="00C773BA" w:rsidRPr="0016022C" w:rsidRDefault="00C773BA">
      <w:pPr>
        <w:rPr>
          <w:b/>
        </w:rPr>
      </w:pPr>
    </w:p>
    <w:p w14:paraId="21274CC8" w14:textId="1CD40F74" w:rsidR="0016022C" w:rsidRDefault="0016022C">
      <w:pPr>
        <w:rPr>
          <w:b/>
        </w:rPr>
      </w:pPr>
      <w:r w:rsidRPr="0016022C">
        <w:rPr>
          <w:b/>
        </w:rPr>
        <w:t>Goal 1: To grow assets under management with a priority to grow endowed funds</w:t>
      </w:r>
      <w:r w:rsidR="00A21D6B">
        <w:rPr>
          <w:b/>
        </w:rPr>
        <w:t xml:space="preserve"> </w:t>
      </w:r>
      <w:r w:rsidR="00C773BA">
        <w:rPr>
          <w:b/>
        </w:rPr>
        <w:t>and</w:t>
      </w:r>
      <w:r w:rsidR="00A21D6B">
        <w:rPr>
          <w:b/>
        </w:rPr>
        <w:t xml:space="preserve"> a goal of reaching $2</w:t>
      </w:r>
      <w:ins w:id="2" w:author="Barzella Papa" w:date="2020-06-14T17:04:00Z">
        <w:r w:rsidR="00FF62DD">
          <w:rPr>
            <w:b/>
          </w:rPr>
          <w:t>2</w:t>
        </w:r>
      </w:ins>
      <w:del w:id="3" w:author="Barzella Papa" w:date="2020-06-14T17:04:00Z">
        <w:r w:rsidR="00A21D6B" w:rsidDel="00FF62DD">
          <w:rPr>
            <w:b/>
          </w:rPr>
          <w:delText>5</w:delText>
        </w:r>
      </w:del>
      <w:r w:rsidR="00A21D6B">
        <w:rPr>
          <w:b/>
        </w:rPr>
        <w:t xml:space="preserve"> million by end of 2020</w:t>
      </w:r>
      <w:r w:rsidR="00C773BA">
        <w:rPr>
          <w:b/>
        </w:rPr>
        <w:t xml:space="preserve">; </w:t>
      </w:r>
      <w:r w:rsidR="00A21D6B">
        <w:rPr>
          <w:b/>
        </w:rPr>
        <w:t>10% coming from advisor referrals</w:t>
      </w:r>
    </w:p>
    <w:p w14:paraId="59490AF4" w14:textId="77777777" w:rsidR="00155EB9" w:rsidRPr="0016022C" w:rsidRDefault="00155EB9">
      <w:pPr>
        <w:rPr>
          <w:b/>
        </w:rPr>
      </w:pPr>
    </w:p>
    <w:p w14:paraId="5C6DDFB1" w14:textId="7E2B6276" w:rsidR="0016022C" w:rsidRDefault="0016022C"/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4135"/>
        <w:gridCol w:w="1705"/>
        <w:gridCol w:w="1975"/>
        <w:gridCol w:w="1996"/>
        <w:gridCol w:w="2036"/>
        <w:gridCol w:w="1949"/>
      </w:tblGrid>
      <w:tr w:rsidR="002A5F2A" w:rsidRPr="00FA21C3" w14:paraId="340CB4E4" w14:textId="77777777" w:rsidTr="00C773BA">
        <w:tc>
          <w:tcPr>
            <w:tcW w:w="13796" w:type="dxa"/>
            <w:gridSpan w:val="6"/>
          </w:tcPr>
          <w:p w14:paraId="1D275A8E" w14:textId="38C2895C" w:rsidR="002A5F2A" w:rsidRDefault="002A5F2A" w:rsidP="004611A1">
            <w:pPr>
              <w:rPr>
                <w:b/>
                <w:sz w:val="22"/>
                <w:szCs w:val="22"/>
              </w:rPr>
            </w:pPr>
            <w:r w:rsidRPr="00FA21C3">
              <w:rPr>
                <w:b/>
                <w:sz w:val="22"/>
                <w:szCs w:val="22"/>
              </w:rPr>
              <w:t>Strategy 1.1 – Increase advisor engagement through our Professional Advisor Council and Board liaisons</w:t>
            </w:r>
            <w:r w:rsidR="00C773BA">
              <w:rPr>
                <w:b/>
                <w:sz w:val="22"/>
                <w:szCs w:val="22"/>
              </w:rPr>
              <w:t xml:space="preserve"> program and outreach to the Estate Planning Council</w:t>
            </w:r>
          </w:p>
          <w:p w14:paraId="5AA982D3" w14:textId="1570A2EF" w:rsidR="00FA21C3" w:rsidRPr="00FA21C3" w:rsidRDefault="00FA21C3" w:rsidP="004611A1">
            <w:pPr>
              <w:rPr>
                <w:b/>
                <w:sz w:val="22"/>
                <w:szCs w:val="22"/>
              </w:rPr>
            </w:pPr>
          </w:p>
        </w:tc>
      </w:tr>
      <w:tr w:rsidR="0016022C" w:rsidRPr="00FA21C3" w14:paraId="3A8C9650" w14:textId="77777777" w:rsidTr="00C773BA">
        <w:tc>
          <w:tcPr>
            <w:tcW w:w="4135" w:type="dxa"/>
          </w:tcPr>
          <w:p w14:paraId="599B7A3E" w14:textId="74DA1420" w:rsidR="0016022C" w:rsidRPr="00FA21C3" w:rsidRDefault="0016022C" w:rsidP="0016022C">
            <w:pPr>
              <w:jc w:val="center"/>
              <w:rPr>
                <w:b/>
                <w:sz w:val="22"/>
                <w:szCs w:val="22"/>
              </w:rPr>
            </w:pPr>
            <w:r w:rsidRPr="00FA21C3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705" w:type="dxa"/>
          </w:tcPr>
          <w:p w14:paraId="3CAD7145" w14:textId="5EB1A78F" w:rsidR="0016022C" w:rsidRPr="00FA21C3" w:rsidRDefault="0016022C" w:rsidP="00FA21C3">
            <w:pPr>
              <w:jc w:val="center"/>
              <w:rPr>
                <w:b/>
                <w:sz w:val="22"/>
                <w:szCs w:val="22"/>
              </w:rPr>
            </w:pPr>
            <w:r w:rsidRPr="00FA21C3">
              <w:rPr>
                <w:b/>
                <w:sz w:val="22"/>
                <w:szCs w:val="22"/>
              </w:rPr>
              <w:t>Responsibility</w:t>
            </w:r>
          </w:p>
        </w:tc>
        <w:tc>
          <w:tcPr>
            <w:tcW w:w="1975" w:type="dxa"/>
          </w:tcPr>
          <w:p w14:paraId="64DF36A3" w14:textId="48818FE5" w:rsidR="0016022C" w:rsidRPr="00FA21C3" w:rsidRDefault="0016022C" w:rsidP="00FA21C3">
            <w:pPr>
              <w:jc w:val="center"/>
              <w:rPr>
                <w:b/>
                <w:sz w:val="22"/>
                <w:szCs w:val="22"/>
              </w:rPr>
            </w:pPr>
            <w:r w:rsidRPr="00FA21C3">
              <w:rPr>
                <w:b/>
                <w:sz w:val="22"/>
                <w:szCs w:val="22"/>
              </w:rPr>
              <w:t>Timeline for Completion</w:t>
            </w:r>
          </w:p>
        </w:tc>
        <w:tc>
          <w:tcPr>
            <w:tcW w:w="1996" w:type="dxa"/>
          </w:tcPr>
          <w:p w14:paraId="623FEB7F" w14:textId="480D936C" w:rsidR="0016022C" w:rsidRPr="00FA21C3" w:rsidRDefault="0016022C" w:rsidP="0016022C">
            <w:pPr>
              <w:jc w:val="center"/>
              <w:rPr>
                <w:b/>
                <w:sz w:val="22"/>
                <w:szCs w:val="22"/>
              </w:rPr>
            </w:pPr>
            <w:r w:rsidRPr="00FA21C3">
              <w:rPr>
                <w:b/>
                <w:sz w:val="22"/>
                <w:szCs w:val="22"/>
              </w:rPr>
              <w:t>Resources Needed</w:t>
            </w:r>
          </w:p>
        </w:tc>
        <w:tc>
          <w:tcPr>
            <w:tcW w:w="2036" w:type="dxa"/>
          </w:tcPr>
          <w:p w14:paraId="493A50A3" w14:textId="1AE863FC" w:rsidR="0016022C" w:rsidRPr="00FA21C3" w:rsidRDefault="0016022C" w:rsidP="0016022C">
            <w:pPr>
              <w:jc w:val="center"/>
              <w:rPr>
                <w:b/>
                <w:sz w:val="22"/>
                <w:szCs w:val="22"/>
              </w:rPr>
            </w:pPr>
            <w:r w:rsidRPr="00FA21C3">
              <w:rPr>
                <w:b/>
                <w:sz w:val="22"/>
                <w:szCs w:val="22"/>
              </w:rPr>
              <w:t>Indicators of Success</w:t>
            </w:r>
          </w:p>
        </w:tc>
        <w:tc>
          <w:tcPr>
            <w:tcW w:w="1949" w:type="dxa"/>
          </w:tcPr>
          <w:p w14:paraId="5D344D76" w14:textId="56845492" w:rsidR="0016022C" w:rsidRPr="00FA21C3" w:rsidRDefault="0016022C" w:rsidP="00FA21C3">
            <w:pPr>
              <w:jc w:val="center"/>
              <w:rPr>
                <w:b/>
                <w:sz w:val="22"/>
                <w:szCs w:val="22"/>
              </w:rPr>
            </w:pPr>
            <w:r w:rsidRPr="00FA21C3">
              <w:rPr>
                <w:b/>
                <w:sz w:val="22"/>
                <w:szCs w:val="22"/>
              </w:rPr>
              <w:t>Current Status</w:t>
            </w:r>
          </w:p>
        </w:tc>
      </w:tr>
      <w:tr w:rsidR="0016022C" w:rsidRPr="00FA21C3" w14:paraId="5EFDF125" w14:textId="77777777" w:rsidTr="00C773BA">
        <w:tc>
          <w:tcPr>
            <w:tcW w:w="4135" w:type="dxa"/>
          </w:tcPr>
          <w:p w14:paraId="251C2C64" w14:textId="11D36BE0" w:rsidR="0016022C" w:rsidRPr="00FA21C3" w:rsidRDefault="0016022C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44DFCFFF" w14:textId="61F5B4A5" w:rsidR="0016022C" w:rsidRPr="00FA21C3" w:rsidRDefault="0016022C" w:rsidP="00FA2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593B310B" w14:textId="0BB0DCCA" w:rsidR="0016022C" w:rsidRPr="00FA21C3" w:rsidRDefault="0016022C" w:rsidP="00FA2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</w:tcPr>
          <w:p w14:paraId="4ED550CE" w14:textId="1B12F7D1" w:rsidR="0016022C" w:rsidRPr="00FA21C3" w:rsidRDefault="0016022C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</w:tcPr>
          <w:p w14:paraId="6889D88F" w14:textId="125B4FF3" w:rsidR="0016022C" w:rsidRPr="00FA21C3" w:rsidRDefault="0016022C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14:paraId="4049819B" w14:textId="0B4A82AB" w:rsidR="00C773BA" w:rsidRPr="00FA21C3" w:rsidRDefault="00FF62DD" w:rsidP="00C773BA">
            <w:pPr>
              <w:jc w:val="center"/>
              <w:rPr>
                <w:sz w:val="22"/>
                <w:szCs w:val="22"/>
              </w:rPr>
            </w:pPr>
            <w:ins w:id="4" w:author="Barzella Papa" w:date="2020-06-14T17:04:00Z">
              <w:r>
                <w:rPr>
                  <w:sz w:val="22"/>
                  <w:szCs w:val="22"/>
                </w:rPr>
                <w:t xml:space="preserve">Will announce honorees in fall but not convene </w:t>
              </w:r>
              <w:proofErr w:type="spellStart"/>
              <w:r>
                <w:rPr>
                  <w:sz w:val="22"/>
                  <w:szCs w:val="22"/>
                </w:rPr>
                <w:t>til</w:t>
              </w:r>
              <w:proofErr w:type="spellEnd"/>
              <w:r>
                <w:rPr>
                  <w:sz w:val="22"/>
                  <w:szCs w:val="22"/>
                </w:rPr>
                <w:t xml:space="preserve"> 2021</w:t>
              </w:r>
            </w:ins>
          </w:p>
        </w:tc>
      </w:tr>
      <w:tr w:rsidR="0094617B" w:rsidRPr="00FA21C3" w14:paraId="538AC120" w14:textId="77777777" w:rsidTr="00C773BA">
        <w:tc>
          <w:tcPr>
            <w:tcW w:w="4135" w:type="dxa"/>
          </w:tcPr>
          <w:p w14:paraId="02AF45AD" w14:textId="76DE31DC" w:rsidR="0094617B" w:rsidRPr="00FA21C3" w:rsidRDefault="0094617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1910B49F" w14:textId="2A200592" w:rsidR="0094617B" w:rsidRPr="00FA21C3" w:rsidRDefault="0094617B" w:rsidP="00FA2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14:paraId="30EE0923" w14:textId="29826D89" w:rsidR="0094617B" w:rsidRPr="00FA21C3" w:rsidRDefault="0094617B" w:rsidP="00FA21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</w:tcPr>
          <w:p w14:paraId="36E1583C" w14:textId="41B9DCE0" w:rsidR="0094617B" w:rsidRPr="00FA21C3" w:rsidRDefault="0094617B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</w:tcPr>
          <w:p w14:paraId="7E02CB70" w14:textId="5416D732" w:rsidR="0094617B" w:rsidRPr="00FA21C3" w:rsidRDefault="0094617B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</w:tcPr>
          <w:p w14:paraId="4C437921" w14:textId="4AC8E00B" w:rsidR="0094617B" w:rsidRPr="00FA21C3" w:rsidRDefault="00F41171" w:rsidP="00FA21C3">
            <w:pPr>
              <w:jc w:val="center"/>
              <w:rPr>
                <w:sz w:val="22"/>
                <w:szCs w:val="22"/>
              </w:rPr>
            </w:pPr>
            <w:ins w:id="5" w:author="Barzella Papa" w:date="2020-08-01T10:36:00Z">
              <w:r>
                <w:rPr>
                  <w:sz w:val="22"/>
                  <w:szCs w:val="22"/>
                </w:rPr>
                <w:t>Completed</w:t>
              </w:r>
            </w:ins>
          </w:p>
        </w:tc>
      </w:tr>
    </w:tbl>
    <w:p w14:paraId="50BE9073" w14:textId="44838402" w:rsidR="004611A1" w:rsidRDefault="004611A1"/>
    <w:p w14:paraId="046C08D0" w14:textId="3FC4A7A4" w:rsidR="00F35598" w:rsidRPr="00CE1406" w:rsidRDefault="00F35598">
      <w:r>
        <w:t>Create a section for reach goal…</w:t>
      </w:r>
    </w:p>
    <w:sectPr w:rsidR="00F35598" w:rsidRPr="00CE1406" w:rsidSect="00FA21C3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D03E1"/>
    <w:multiLevelType w:val="hybridMultilevel"/>
    <w:tmpl w:val="E0D60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rzella Papa">
    <w15:presenceInfo w15:providerId="AD" w15:userId="S::b.papa@cfncf.org::d3855368-606f-46b6-8b37-ba23cdd80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2C"/>
    <w:rsid w:val="000865AA"/>
    <w:rsid w:val="0010357A"/>
    <w:rsid w:val="00142F59"/>
    <w:rsid w:val="00155EB9"/>
    <w:rsid w:val="0016022C"/>
    <w:rsid w:val="00176541"/>
    <w:rsid w:val="00192B45"/>
    <w:rsid w:val="0019446E"/>
    <w:rsid w:val="001C0421"/>
    <w:rsid w:val="001D17DD"/>
    <w:rsid w:val="001E74D2"/>
    <w:rsid w:val="00212A6E"/>
    <w:rsid w:val="0021745C"/>
    <w:rsid w:val="00244E88"/>
    <w:rsid w:val="0027709F"/>
    <w:rsid w:val="00286DA5"/>
    <w:rsid w:val="002A5F2A"/>
    <w:rsid w:val="002B7865"/>
    <w:rsid w:val="002C4A28"/>
    <w:rsid w:val="00344A93"/>
    <w:rsid w:val="003D26DC"/>
    <w:rsid w:val="003E7F4E"/>
    <w:rsid w:val="004611A1"/>
    <w:rsid w:val="004F2D7F"/>
    <w:rsid w:val="004F3B81"/>
    <w:rsid w:val="004F4886"/>
    <w:rsid w:val="00546B30"/>
    <w:rsid w:val="005A6E90"/>
    <w:rsid w:val="005E5D69"/>
    <w:rsid w:val="005F0C23"/>
    <w:rsid w:val="00643B58"/>
    <w:rsid w:val="00686CE7"/>
    <w:rsid w:val="006E6369"/>
    <w:rsid w:val="00753846"/>
    <w:rsid w:val="00757B7E"/>
    <w:rsid w:val="007E62C9"/>
    <w:rsid w:val="008138E0"/>
    <w:rsid w:val="00861054"/>
    <w:rsid w:val="008D5E48"/>
    <w:rsid w:val="00905362"/>
    <w:rsid w:val="009306C7"/>
    <w:rsid w:val="00943670"/>
    <w:rsid w:val="0094617B"/>
    <w:rsid w:val="00956326"/>
    <w:rsid w:val="00976F2B"/>
    <w:rsid w:val="00995229"/>
    <w:rsid w:val="009A1C00"/>
    <w:rsid w:val="009B28F6"/>
    <w:rsid w:val="009E2744"/>
    <w:rsid w:val="00A21D6B"/>
    <w:rsid w:val="00A53D74"/>
    <w:rsid w:val="00AB1431"/>
    <w:rsid w:val="00B343EC"/>
    <w:rsid w:val="00B70E1E"/>
    <w:rsid w:val="00BA1CEF"/>
    <w:rsid w:val="00BA43A6"/>
    <w:rsid w:val="00BB0616"/>
    <w:rsid w:val="00BD53AF"/>
    <w:rsid w:val="00BF5971"/>
    <w:rsid w:val="00C22719"/>
    <w:rsid w:val="00C773BA"/>
    <w:rsid w:val="00C9001B"/>
    <w:rsid w:val="00C93841"/>
    <w:rsid w:val="00CE1406"/>
    <w:rsid w:val="00D15A1E"/>
    <w:rsid w:val="00D454D9"/>
    <w:rsid w:val="00D4637E"/>
    <w:rsid w:val="00D91C83"/>
    <w:rsid w:val="00D944A4"/>
    <w:rsid w:val="00DA413E"/>
    <w:rsid w:val="00E529E4"/>
    <w:rsid w:val="00EC45D3"/>
    <w:rsid w:val="00EE491A"/>
    <w:rsid w:val="00F35598"/>
    <w:rsid w:val="00F35820"/>
    <w:rsid w:val="00F41171"/>
    <w:rsid w:val="00F52264"/>
    <w:rsid w:val="00F56C50"/>
    <w:rsid w:val="00F770AA"/>
    <w:rsid w:val="00FA21C3"/>
    <w:rsid w:val="00FE303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34FB"/>
  <w15:chartTrackingRefBased/>
  <w15:docId w15:val="{FB8780E1-18F9-D44F-9EC1-E534EC0D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4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6E"/>
    <w:rPr>
      <w:rFonts w:ascii="Times New Roman" w:eastAsiaTheme="minorEastAsia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rsid w:val="0019446E"/>
    <w:rPr>
      <w:rFonts w:ascii="Times New Roman" w:eastAsia="Times New Roman" w:hAnsi="Times New Roman" w:cs="Times New Roman"/>
      <w:i/>
      <w:iCs/>
      <w:sz w:val="32"/>
    </w:rPr>
  </w:style>
  <w:style w:type="character" w:customStyle="1" w:styleId="BodyTextChar">
    <w:name w:val="Body Text Char"/>
    <w:basedOn w:val="DefaultParagraphFont"/>
    <w:link w:val="BodyText"/>
    <w:rsid w:val="0019446E"/>
    <w:rPr>
      <w:rFonts w:ascii="Times New Roman" w:eastAsia="Times New Roman" w:hAnsi="Times New Roman" w:cs="Times New Roman"/>
      <w:i/>
      <w:iCs/>
      <w:sz w:val="32"/>
    </w:rPr>
  </w:style>
  <w:style w:type="paragraph" w:customStyle="1" w:styleId="MediumGrid1-Accent21">
    <w:name w:val="Medium Grid 1 - Accent 21"/>
    <w:basedOn w:val="Normal"/>
    <w:uiPriority w:val="34"/>
    <w:qFormat/>
    <w:rsid w:val="0019446E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FF62D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Barzella Papa</dc:creator>
  <cp:keywords/>
  <dc:description/>
  <cp:lastModifiedBy>Gator Tec</cp:lastModifiedBy>
  <cp:revision>3</cp:revision>
  <cp:lastPrinted>2019-10-08T14:09:00Z</cp:lastPrinted>
  <dcterms:created xsi:type="dcterms:W3CDTF">2020-09-28T19:52:00Z</dcterms:created>
  <dcterms:modified xsi:type="dcterms:W3CDTF">2020-09-28T19:54:00Z</dcterms:modified>
</cp:coreProperties>
</file>